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69D6C941" w:rsidR="003D55BB" w:rsidRPr="00996244" w:rsidRDefault="003D55BB" w:rsidP="003D55BB">
      <w:pPr>
        <w:pStyle w:val="a7"/>
        <w:rPr>
          <w:rFonts w:hint="eastAsia"/>
          <w:szCs w:val="36"/>
        </w:rPr>
      </w:pPr>
      <w:r w:rsidRPr="00996244">
        <w:rPr>
          <w:rFonts w:hint="eastAsia"/>
          <w:szCs w:val="36"/>
        </w:rPr>
        <w:t>江苏省中医院医疗设备</w:t>
      </w:r>
      <w:r w:rsidR="00F30B71" w:rsidRPr="00996244">
        <w:rPr>
          <w:rFonts w:hint="eastAsia"/>
          <w:szCs w:val="36"/>
        </w:rPr>
        <w:t>调研</w:t>
      </w:r>
      <w:r w:rsidRPr="00996244">
        <w:rPr>
          <w:rFonts w:hint="eastAsia"/>
          <w:szCs w:val="36"/>
        </w:rPr>
        <w:t>公告</w:t>
      </w:r>
    </w:p>
    <w:p w14:paraId="45A81949" w14:textId="77777777" w:rsidR="00996244" w:rsidRPr="00996244" w:rsidRDefault="00996244" w:rsidP="00996244">
      <w:pPr>
        <w:spacing w:line="360" w:lineRule="auto"/>
        <w:ind w:firstLineChars="150" w:firstLine="360"/>
        <w:rPr>
          <w:sz w:val="24"/>
        </w:rPr>
      </w:pPr>
      <w:r w:rsidRPr="00996244">
        <w:rPr>
          <w:sz w:val="24"/>
        </w:rPr>
        <w:t>我院为保证正常的工作开展，根据《中华人民共和国财政部令第</w:t>
      </w:r>
      <w:r w:rsidRPr="00996244">
        <w:rPr>
          <w:sz w:val="24"/>
        </w:rPr>
        <w:t>87</w:t>
      </w:r>
      <w:r w:rsidRPr="00996244">
        <w:rPr>
          <w:sz w:val="24"/>
        </w:rPr>
        <w:t>号</w:t>
      </w:r>
      <w:r w:rsidRPr="00996244">
        <w:rPr>
          <w:sz w:val="24"/>
        </w:rPr>
        <w:t>--</w:t>
      </w:r>
      <w:r w:rsidRPr="00996244">
        <w:rPr>
          <w:sz w:val="24"/>
        </w:rPr>
        <w:t>政府采购货物和服务招标投标管理办法》第十条的规定，现</w:t>
      </w:r>
      <w:proofErr w:type="gramStart"/>
      <w:r w:rsidRPr="00996244">
        <w:rPr>
          <w:sz w:val="24"/>
        </w:rPr>
        <w:t>拟对</w:t>
      </w:r>
      <w:ins w:id="0" w:author="横勇无敌汐汐爸比" w:date="2024-12-06T15:09:00Z">
        <w:r w:rsidRPr="00996244">
          <w:rPr>
            <w:sz w:val="24"/>
            <w:u w:val="single"/>
            <w:rPrChange w:id="1" w:author="横勇无敌汐汐爸比" w:date="2024-12-06T15:09:00Z">
              <w:rPr>
                <w:rFonts w:ascii="宋体" w:hAnsi="宋体" w:cs="宋体" w:hint="eastAsia"/>
                <w:szCs w:val="21"/>
              </w:rPr>
            </w:rPrChange>
          </w:rPr>
          <w:t>手</w:t>
        </w:r>
        <w:proofErr w:type="gramEnd"/>
        <w:r w:rsidRPr="00996244">
          <w:rPr>
            <w:sz w:val="24"/>
            <w:u w:val="single"/>
            <w:rPrChange w:id="2" w:author="横勇无敌汐汐爸比" w:date="2024-12-06T15:09:00Z">
              <w:rPr>
                <w:rFonts w:ascii="宋体" w:hAnsi="宋体" w:cs="宋体" w:hint="eastAsia"/>
                <w:szCs w:val="21"/>
              </w:rPr>
            </w:rPrChange>
          </w:rPr>
          <w:t>功能机器人（视觉反馈）</w:t>
        </w:r>
      </w:ins>
      <w:del w:id="3" w:author="横勇无敌汐汐爸比" w:date="2024-12-06T15:09:00Z">
        <w:r w:rsidRPr="00996244">
          <w:rPr>
            <w:sz w:val="24"/>
            <w:u w:val="single"/>
          </w:rPr>
          <w:delText xml:space="preserve">       </w:delText>
        </w:r>
      </w:del>
      <w:r w:rsidRPr="00996244">
        <w:rPr>
          <w:sz w:val="24"/>
        </w:rPr>
        <w:t>项目进行院内调研。调研完成后外送招标。</w:t>
      </w:r>
    </w:p>
    <w:p w14:paraId="5CDED252" w14:textId="77777777" w:rsidR="00996244" w:rsidRPr="00996244" w:rsidRDefault="00996244" w:rsidP="00996244">
      <w:pPr>
        <w:numPr>
          <w:ilvl w:val="0"/>
          <w:numId w:val="1"/>
        </w:numPr>
        <w:spacing w:line="360" w:lineRule="auto"/>
        <w:rPr>
          <w:b/>
          <w:sz w:val="24"/>
        </w:rPr>
      </w:pPr>
      <w:r w:rsidRPr="00996244">
        <w:rPr>
          <w:b/>
          <w:sz w:val="24"/>
        </w:rPr>
        <w:t>调研项目编号：</w:t>
      </w:r>
      <w:r w:rsidRPr="00996244">
        <w:rPr>
          <w:b/>
          <w:sz w:val="24"/>
        </w:rPr>
        <w:t>sbc2</w:t>
      </w:r>
      <w:r w:rsidRPr="00996244">
        <w:rPr>
          <w:rFonts w:hint="eastAsia"/>
          <w:b/>
          <w:sz w:val="24"/>
        </w:rPr>
        <w:t>5</w:t>
      </w:r>
      <w:r w:rsidRPr="00996244">
        <w:rPr>
          <w:b/>
          <w:sz w:val="24"/>
        </w:rPr>
        <w:t>-dy</w:t>
      </w:r>
      <w:r w:rsidRPr="00996244">
        <w:rPr>
          <w:b/>
          <w:sz w:val="24"/>
          <w:u w:val="single"/>
        </w:rPr>
        <w:t>001</w:t>
      </w:r>
    </w:p>
    <w:p w14:paraId="6B377498" w14:textId="77777777" w:rsidR="00996244" w:rsidRPr="00996244" w:rsidRDefault="00996244" w:rsidP="00996244">
      <w:pPr>
        <w:spacing w:line="360" w:lineRule="auto"/>
        <w:rPr>
          <w:b/>
          <w:sz w:val="24"/>
        </w:rPr>
      </w:pPr>
      <w:r w:rsidRPr="00996244">
        <w:rPr>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996244" w:rsidRPr="00996244" w14:paraId="69053D7F" w14:textId="77777777" w:rsidTr="00093C11">
        <w:trPr>
          <w:trHeight w:val="712"/>
          <w:jc w:val="center"/>
        </w:trPr>
        <w:tc>
          <w:tcPr>
            <w:tcW w:w="891" w:type="dxa"/>
            <w:vAlign w:val="center"/>
          </w:tcPr>
          <w:p w14:paraId="4980DF22" w14:textId="77777777" w:rsidR="00996244" w:rsidRPr="00996244" w:rsidRDefault="00996244" w:rsidP="00093C11">
            <w:pPr>
              <w:autoSpaceDE w:val="0"/>
              <w:autoSpaceDN w:val="0"/>
              <w:adjustRightInd w:val="0"/>
              <w:spacing w:line="360" w:lineRule="auto"/>
              <w:jc w:val="center"/>
              <w:rPr>
                <w:sz w:val="24"/>
              </w:rPr>
            </w:pPr>
            <w:proofErr w:type="gramStart"/>
            <w:r w:rsidRPr="00996244">
              <w:rPr>
                <w:sz w:val="24"/>
              </w:rPr>
              <w:t>包号</w:t>
            </w:r>
            <w:proofErr w:type="gramEnd"/>
          </w:p>
        </w:tc>
        <w:tc>
          <w:tcPr>
            <w:tcW w:w="4395" w:type="dxa"/>
            <w:vAlign w:val="center"/>
          </w:tcPr>
          <w:p w14:paraId="6FFCF530" w14:textId="77777777" w:rsidR="00996244" w:rsidRPr="00996244" w:rsidRDefault="00996244" w:rsidP="00093C11">
            <w:pPr>
              <w:autoSpaceDE w:val="0"/>
              <w:autoSpaceDN w:val="0"/>
              <w:adjustRightInd w:val="0"/>
              <w:spacing w:line="360" w:lineRule="auto"/>
              <w:jc w:val="center"/>
              <w:rPr>
                <w:sz w:val="24"/>
              </w:rPr>
            </w:pPr>
            <w:r w:rsidRPr="00996244">
              <w:rPr>
                <w:sz w:val="24"/>
              </w:rPr>
              <w:t>名称</w:t>
            </w:r>
          </w:p>
        </w:tc>
        <w:tc>
          <w:tcPr>
            <w:tcW w:w="1783" w:type="dxa"/>
            <w:vAlign w:val="center"/>
          </w:tcPr>
          <w:p w14:paraId="56572A79" w14:textId="77777777" w:rsidR="00996244" w:rsidRPr="00996244" w:rsidRDefault="00996244" w:rsidP="00093C11">
            <w:pPr>
              <w:autoSpaceDE w:val="0"/>
              <w:autoSpaceDN w:val="0"/>
              <w:adjustRightInd w:val="0"/>
              <w:spacing w:line="360" w:lineRule="auto"/>
              <w:jc w:val="center"/>
              <w:rPr>
                <w:sz w:val="24"/>
              </w:rPr>
            </w:pPr>
            <w:r w:rsidRPr="00996244">
              <w:rPr>
                <w:sz w:val="24"/>
              </w:rPr>
              <w:t>数量（套</w:t>
            </w:r>
            <w:r w:rsidRPr="00996244">
              <w:rPr>
                <w:sz w:val="24"/>
              </w:rPr>
              <w:t>/</w:t>
            </w:r>
            <w:r w:rsidRPr="00996244">
              <w:rPr>
                <w:sz w:val="24"/>
              </w:rPr>
              <w:t>台）</w:t>
            </w:r>
          </w:p>
        </w:tc>
      </w:tr>
      <w:tr w:rsidR="00996244" w:rsidRPr="00996244" w14:paraId="1E7578C5" w14:textId="77777777" w:rsidTr="00093C11">
        <w:trPr>
          <w:trHeight w:val="328"/>
          <w:jc w:val="center"/>
        </w:trPr>
        <w:tc>
          <w:tcPr>
            <w:tcW w:w="891" w:type="dxa"/>
            <w:shd w:val="clear" w:color="auto" w:fill="auto"/>
            <w:vAlign w:val="center"/>
          </w:tcPr>
          <w:p w14:paraId="09150D4D" w14:textId="77777777" w:rsidR="00996244" w:rsidRPr="00996244" w:rsidRDefault="00996244" w:rsidP="00093C11">
            <w:pPr>
              <w:autoSpaceDE w:val="0"/>
              <w:autoSpaceDN w:val="0"/>
              <w:adjustRightInd w:val="0"/>
              <w:spacing w:line="360" w:lineRule="auto"/>
              <w:jc w:val="center"/>
              <w:rPr>
                <w:sz w:val="24"/>
              </w:rPr>
            </w:pPr>
            <w:r w:rsidRPr="00996244">
              <w:rPr>
                <w:sz w:val="24"/>
              </w:rPr>
              <w:t>1</w:t>
            </w:r>
          </w:p>
        </w:tc>
        <w:tc>
          <w:tcPr>
            <w:tcW w:w="4395" w:type="dxa"/>
            <w:shd w:val="clear" w:color="000000" w:fill="FFFFFF"/>
            <w:vAlign w:val="center"/>
          </w:tcPr>
          <w:p w14:paraId="07AC067D" w14:textId="77777777" w:rsidR="00996244" w:rsidRPr="00996244" w:rsidRDefault="00996244" w:rsidP="00093C11">
            <w:pPr>
              <w:spacing w:line="360" w:lineRule="auto"/>
              <w:rPr>
                <w:sz w:val="24"/>
                <w:u w:val="single"/>
              </w:rPr>
            </w:pPr>
            <w:r w:rsidRPr="00996244">
              <w:rPr>
                <w:sz w:val="24"/>
              </w:rPr>
              <w:t xml:space="preserve">      </w:t>
            </w:r>
            <w:del w:id="4" w:author="横勇无敌汐汐爸比" w:date="2024-12-06T15:09:00Z">
              <w:r w:rsidRPr="00996244">
                <w:rPr>
                  <w:sz w:val="24"/>
                </w:rPr>
                <w:delText xml:space="preserve">      </w:delText>
              </w:r>
              <w:r w:rsidRPr="00996244">
                <w:rPr>
                  <w:sz w:val="24"/>
                  <w:u w:val="single"/>
                </w:rPr>
                <w:delText xml:space="preserve"> </w:delText>
              </w:r>
            </w:del>
            <w:ins w:id="5" w:author="横勇无敌汐汐爸比" w:date="2024-12-06T15:09:00Z">
              <w:r w:rsidRPr="00996244">
                <w:rPr>
                  <w:sz w:val="24"/>
                  <w:u w:val="single"/>
                </w:rPr>
                <w:t>手功能机器人（视觉反馈）</w:t>
              </w:r>
            </w:ins>
            <w:del w:id="6" w:author="横勇无敌汐汐爸比" w:date="2024-12-06T15:09:00Z">
              <w:r w:rsidRPr="00996244">
                <w:rPr>
                  <w:sz w:val="24"/>
                  <w:u w:val="single"/>
                </w:rPr>
                <w:delText xml:space="preserve">        </w:delText>
              </w:r>
            </w:del>
            <w:r w:rsidRPr="00996244">
              <w:rPr>
                <w:sz w:val="24"/>
                <w:u w:val="single"/>
              </w:rPr>
              <w:t xml:space="preserve"> </w:t>
            </w:r>
          </w:p>
        </w:tc>
        <w:tc>
          <w:tcPr>
            <w:tcW w:w="1783" w:type="dxa"/>
            <w:shd w:val="clear" w:color="000000" w:fill="FFFFFF"/>
            <w:vAlign w:val="center"/>
          </w:tcPr>
          <w:p w14:paraId="6D818FC5" w14:textId="77777777" w:rsidR="00996244" w:rsidRPr="00996244" w:rsidRDefault="00996244" w:rsidP="00093C11">
            <w:pPr>
              <w:widowControl/>
              <w:spacing w:line="360" w:lineRule="auto"/>
              <w:rPr>
                <w:sz w:val="24"/>
              </w:rPr>
            </w:pPr>
            <w:r w:rsidRPr="00996244">
              <w:rPr>
                <w:sz w:val="24"/>
              </w:rPr>
              <w:t xml:space="preserve">     </w:t>
            </w:r>
            <w:r w:rsidRPr="00996244">
              <w:rPr>
                <w:sz w:val="24"/>
                <w:u w:val="single"/>
              </w:rPr>
              <w:t xml:space="preserve">  </w:t>
            </w:r>
            <w:ins w:id="7" w:author="横勇无敌汐汐爸比" w:date="2024-12-06T15:09:00Z">
              <w:r w:rsidRPr="00996244">
                <w:rPr>
                  <w:sz w:val="24"/>
                  <w:u w:val="single"/>
                </w:rPr>
                <w:t>1</w:t>
              </w:r>
            </w:ins>
            <w:r w:rsidRPr="00996244">
              <w:rPr>
                <w:sz w:val="24"/>
                <w:u w:val="single"/>
              </w:rPr>
              <w:t xml:space="preserve">  </w:t>
            </w:r>
          </w:p>
        </w:tc>
      </w:tr>
    </w:tbl>
    <w:p w14:paraId="1BA6EF51" w14:textId="77777777" w:rsidR="00996244" w:rsidRPr="00996244" w:rsidRDefault="00996244" w:rsidP="00996244">
      <w:pPr>
        <w:spacing w:line="360" w:lineRule="auto"/>
        <w:rPr>
          <w:b/>
          <w:sz w:val="24"/>
        </w:rPr>
      </w:pPr>
      <w:r w:rsidRPr="00996244">
        <w:rPr>
          <w:b/>
          <w:sz w:val="24"/>
        </w:rPr>
        <w:t>三、参加调研供应商资质要求</w:t>
      </w:r>
    </w:p>
    <w:p w14:paraId="6E37B06B" w14:textId="77777777" w:rsidR="00996244" w:rsidRPr="00996244" w:rsidRDefault="00996244" w:rsidP="00996244">
      <w:pPr>
        <w:spacing w:line="360" w:lineRule="auto"/>
        <w:ind w:firstLineChars="200" w:firstLine="480"/>
        <w:rPr>
          <w:sz w:val="24"/>
        </w:rPr>
      </w:pPr>
      <w:r w:rsidRPr="00996244">
        <w:rPr>
          <w:sz w:val="24"/>
        </w:rPr>
        <w:t>1</w:t>
      </w:r>
      <w:r w:rsidRPr="00996244">
        <w:rPr>
          <w:sz w:val="24"/>
        </w:rPr>
        <w:t>、满足《中华人民共和国政府采购法》第二十二条规定，并提供下列材料：</w:t>
      </w:r>
    </w:p>
    <w:p w14:paraId="6977E956" w14:textId="77777777" w:rsidR="00996244" w:rsidRPr="00996244" w:rsidRDefault="00996244" w:rsidP="00996244">
      <w:pPr>
        <w:spacing w:line="360" w:lineRule="auto"/>
        <w:ind w:firstLineChars="200" w:firstLine="480"/>
        <w:rPr>
          <w:sz w:val="24"/>
        </w:rPr>
      </w:pPr>
      <w:r w:rsidRPr="00996244">
        <w:rPr>
          <w:sz w:val="24"/>
        </w:rPr>
        <w:t>1</w:t>
      </w:r>
      <w:r w:rsidRPr="00996244">
        <w:rPr>
          <w:sz w:val="24"/>
        </w:rPr>
        <w:t>）具有独立承担民事责任的能力（提供有效经营期内法人营业执照复印件加盖公章）；</w:t>
      </w:r>
    </w:p>
    <w:p w14:paraId="383F7ACF" w14:textId="77777777" w:rsidR="00996244" w:rsidRPr="00996244" w:rsidRDefault="00996244" w:rsidP="00996244">
      <w:pPr>
        <w:spacing w:line="360" w:lineRule="auto"/>
        <w:ind w:firstLineChars="200" w:firstLine="480"/>
        <w:rPr>
          <w:sz w:val="24"/>
        </w:rPr>
      </w:pPr>
      <w:r w:rsidRPr="00996244">
        <w:rPr>
          <w:sz w:val="24"/>
        </w:rPr>
        <w:t>2</w:t>
      </w:r>
      <w:r w:rsidRPr="00996244">
        <w:rPr>
          <w:sz w:val="24"/>
        </w:rPr>
        <w:t>）具有良好的商业信誉（供应商未被列入失信被执行人、重大税收违法案件当事人名单、政府采购严重违法失信行为记录名单（查询渠道</w:t>
      </w:r>
      <w:r w:rsidRPr="00996244">
        <w:rPr>
          <w:sz w:val="24"/>
        </w:rPr>
        <w:t>“</w:t>
      </w:r>
      <w:r w:rsidRPr="00996244">
        <w:rPr>
          <w:sz w:val="24"/>
        </w:rPr>
        <w:t>信用中国</w:t>
      </w:r>
      <w:r w:rsidRPr="00996244">
        <w:rPr>
          <w:sz w:val="24"/>
        </w:rPr>
        <w:t>”</w:t>
      </w:r>
      <w:r w:rsidRPr="00996244">
        <w:rPr>
          <w:sz w:val="24"/>
        </w:rPr>
        <w:t>网（</w:t>
      </w:r>
      <w:hyperlink r:id="rId7" w:history="1">
        <w:r w:rsidRPr="00996244">
          <w:rPr>
            <w:sz w:val="24"/>
          </w:rPr>
          <w:t>www.creditchina.gov.cn</w:t>
        </w:r>
      </w:hyperlink>
      <w:r w:rsidRPr="00996244">
        <w:rPr>
          <w:sz w:val="24"/>
        </w:rPr>
        <w:t>）或</w:t>
      </w:r>
      <w:r w:rsidRPr="00996244">
        <w:rPr>
          <w:sz w:val="24"/>
        </w:rPr>
        <w:t>“</w:t>
      </w:r>
      <w:r w:rsidRPr="00996244">
        <w:rPr>
          <w:sz w:val="24"/>
        </w:rPr>
        <w:t>中国政府采购网</w:t>
      </w:r>
      <w:r w:rsidRPr="00996244">
        <w:rPr>
          <w:sz w:val="24"/>
        </w:rPr>
        <w:t>”</w:t>
      </w:r>
      <w:hyperlink w:history="1">
        <w:r w:rsidRPr="00996244">
          <w:rPr>
            <w:sz w:val="24"/>
          </w:rPr>
          <w:t xml:space="preserve"> (www.ccgp.gov.cn)</w:t>
        </w:r>
      </w:hyperlink>
      <w:r w:rsidRPr="00996244">
        <w:rPr>
          <w:sz w:val="24"/>
        </w:rPr>
        <w:t>，提供网站查询截图，加盖公章）；</w:t>
      </w:r>
    </w:p>
    <w:p w14:paraId="7657269F" w14:textId="77777777" w:rsidR="00996244" w:rsidRPr="00996244" w:rsidRDefault="00996244" w:rsidP="00996244">
      <w:pPr>
        <w:spacing w:line="360" w:lineRule="auto"/>
        <w:ind w:firstLineChars="200" w:firstLine="480"/>
        <w:rPr>
          <w:sz w:val="24"/>
        </w:rPr>
      </w:pPr>
      <w:r w:rsidRPr="00996244">
        <w:rPr>
          <w:sz w:val="24"/>
        </w:rPr>
        <w:t>3</w:t>
      </w:r>
      <w:r w:rsidRPr="00996244">
        <w:rPr>
          <w:sz w:val="24"/>
        </w:rPr>
        <w:t>）具有履行合同所必需的设备和专业技术能力</w:t>
      </w:r>
      <w:r w:rsidRPr="00996244">
        <w:rPr>
          <w:sz w:val="24"/>
        </w:rPr>
        <w:t>(</w:t>
      </w:r>
      <w:r w:rsidRPr="00996244">
        <w:rPr>
          <w:sz w:val="24"/>
        </w:rPr>
        <w:t>提供书面申明）；</w:t>
      </w:r>
    </w:p>
    <w:p w14:paraId="08719049" w14:textId="77777777" w:rsidR="00996244" w:rsidRPr="00996244" w:rsidRDefault="00996244" w:rsidP="00996244">
      <w:pPr>
        <w:spacing w:line="360" w:lineRule="auto"/>
        <w:ind w:firstLineChars="200" w:firstLine="480"/>
        <w:rPr>
          <w:sz w:val="24"/>
        </w:rPr>
      </w:pPr>
      <w:r w:rsidRPr="00996244">
        <w:rPr>
          <w:sz w:val="24"/>
        </w:rPr>
        <w:t>4</w:t>
      </w:r>
      <w:r w:rsidRPr="00996244">
        <w:rPr>
          <w:sz w:val="24"/>
        </w:rPr>
        <w:t>）法律、行政法规规定的其他条件；</w:t>
      </w:r>
    </w:p>
    <w:p w14:paraId="07B8F100" w14:textId="77777777" w:rsidR="00996244" w:rsidRPr="00996244" w:rsidRDefault="00996244" w:rsidP="00996244">
      <w:pPr>
        <w:spacing w:line="360" w:lineRule="auto"/>
        <w:ind w:firstLineChars="200" w:firstLine="480"/>
        <w:rPr>
          <w:sz w:val="24"/>
        </w:rPr>
      </w:pPr>
      <w:r w:rsidRPr="00996244">
        <w:rPr>
          <w:sz w:val="24"/>
        </w:rPr>
        <w:t>2</w:t>
      </w:r>
      <w:r w:rsidRPr="00996244">
        <w:rPr>
          <w:sz w:val="24"/>
        </w:rPr>
        <w:t>、本项目的特定资格要求</w:t>
      </w:r>
      <w:r w:rsidRPr="00996244">
        <w:rPr>
          <w:sz w:val="24"/>
        </w:rPr>
        <w:t>:</w:t>
      </w:r>
    </w:p>
    <w:p w14:paraId="5D02547B" w14:textId="77777777" w:rsidR="00996244" w:rsidRPr="00996244" w:rsidRDefault="00996244" w:rsidP="00996244">
      <w:pPr>
        <w:spacing w:line="360" w:lineRule="auto"/>
        <w:ind w:firstLineChars="200" w:firstLine="480"/>
        <w:rPr>
          <w:sz w:val="24"/>
        </w:rPr>
      </w:pPr>
      <w:r w:rsidRPr="00996244">
        <w:rPr>
          <w:sz w:val="24"/>
        </w:rPr>
        <w:t>如根据国家相关政策规定，属于医疗器械监督管理的设备，需具备以下特定资格</w:t>
      </w:r>
      <w:r w:rsidRPr="00996244">
        <w:rPr>
          <w:sz w:val="24"/>
        </w:rPr>
        <w:t>:</w:t>
      </w:r>
    </w:p>
    <w:p w14:paraId="3D6FD776" w14:textId="77777777" w:rsidR="00996244" w:rsidRPr="00996244" w:rsidRDefault="00996244" w:rsidP="00996244">
      <w:pPr>
        <w:spacing w:line="360" w:lineRule="auto"/>
        <w:ind w:firstLineChars="200" w:firstLine="480"/>
        <w:rPr>
          <w:sz w:val="24"/>
        </w:rPr>
      </w:pPr>
      <w:r w:rsidRPr="00996244">
        <w:rPr>
          <w:sz w:val="24"/>
        </w:rPr>
        <w:t>1)</w:t>
      </w:r>
      <w:r w:rsidRPr="00996244">
        <w:rPr>
          <w:sz w:val="24"/>
        </w:rPr>
        <w:t>参加调研供应商须提供有效的医疗器械产品注册证或产品备案凭证，参加调研时需提供复印件加盖公章；</w:t>
      </w:r>
    </w:p>
    <w:p w14:paraId="06A9AF79" w14:textId="77777777" w:rsidR="00996244" w:rsidRPr="00996244" w:rsidRDefault="00996244" w:rsidP="00996244">
      <w:pPr>
        <w:spacing w:line="360" w:lineRule="auto"/>
        <w:ind w:firstLineChars="200" w:firstLine="480"/>
        <w:rPr>
          <w:sz w:val="24"/>
        </w:rPr>
      </w:pPr>
      <w:r w:rsidRPr="00996244">
        <w:rPr>
          <w:sz w:val="24"/>
        </w:rPr>
        <w:t>2)</w:t>
      </w:r>
      <w:proofErr w:type="gramStart"/>
      <w:r w:rsidRPr="00996244">
        <w:rPr>
          <w:sz w:val="24"/>
        </w:rPr>
        <w:t>若参</w:t>
      </w:r>
      <w:proofErr w:type="gramEnd"/>
      <w:r w:rsidRPr="00996244">
        <w:rPr>
          <w:sz w:val="24"/>
        </w:rPr>
        <w:t>加调研供应商为代理商，须具有药监部门颁发的《医疗器械经营许可证》或医疗器械经营备案凭证，参加调研时需提供复印件加盖公章；</w:t>
      </w:r>
    </w:p>
    <w:p w14:paraId="36BD741F" w14:textId="77777777" w:rsidR="00996244" w:rsidRPr="00996244" w:rsidRDefault="00996244" w:rsidP="00996244">
      <w:pPr>
        <w:spacing w:line="360" w:lineRule="auto"/>
        <w:ind w:firstLineChars="200" w:firstLine="480"/>
        <w:rPr>
          <w:sz w:val="24"/>
        </w:rPr>
      </w:pPr>
      <w:r w:rsidRPr="00996244">
        <w:rPr>
          <w:sz w:val="24"/>
        </w:rPr>
        <w:t>3)</w:t>
      </w:r>
      <w:proofErr w:type="gramStart"/>
      <w:r w:rsidRPr="00996244">
        <w:rPr>
          <w:sz w:val="24"/>
        </w:rPr>
        <w:t>若参</w:t>
      </w:r>
      <w:proofErr w:type="gramEnd"/>
      <w:r w:rsidRPr="00996244">
        <w:rPr>
          <w:sz w:val="24"/>
        </w:rPr>
        <w:t>加调研供应商为生产商，须具有药监局颁发的《医疗器械生产许可证》或生产备案凭证</w:t>
      </w:r>
      <w:r w:rsidRPr="00996244">
        <w:rPr>
          <w:sz w:val="24"/>
        </w:rPr>
        <w:t>(</w:t>
      </w:r>
      <w:r w:rsidRPr="00996244">
        <w:rPr>
          <w:sz w:val="24"/>
        </w:rPr>
        <w:t>医疗器械生产许可证如有医疗器械生产产品登记表的须一并提供</w:t>
      </w:r>
      <w:r w:rsidRPr="00996244">
        <w:rPr>
          <w:sz w:val="24"/>
        </w:rPr>
        <w:t>)</w:t>
      </w:r>
      <w:r w:rsidRPr="00996244">
        <w:rPr>
          <w:sz w:val="24"/>
        </w:rPr>
        <w:t>，参加调研时需提供复印件加盖公章；</w:t>
      </w:r>
    </w:p>
    <w:p w14:paraId="1D1CA7D3" w14:textId="77777777" w:rsidR="00996244" w:rsidRPr="00996244" w:rsidRDefault="00996244" w:rsidP="00996244">
      <w:pPr>
        <w:spacing w:line="360" w:lineRule="auto"/>
        <w:ind w:firstLineChars="200" w:firstLine="480"/>
        <w:rPr>
          <w:sz w:val="24"/>
        </w:rPr>
      </w:pPr>
      <w:r w:rsidRPr="00996244">
        <w:rPr>
          <w:sz w:val="24"/>
        </w:rPr>
        <w:t>4)</w:t>
      </w:r>
      <w:r w:rsidRPr="00996244">
        <w:rPr>
          <w:sz w:val="24"/>
        </w:rPr>
        <w:t>代理商</w:t>
      </w:r>
      <w:proofErr w:type="gramStart"/>
      <w:r w:rsidRPr="00996244">
        <w:rPr>
          <w:sz w:val="24"/>
        </w:rPr>
        <w:t>做为</w:t>
      </w:r>
      <w:proofErr w:type="gramEnd"/>
      <w:r w:rsidRPr="00996244">
        <w:rPr>
          <w:sz w:val="24"/>
        </w:rPr>
        <w:t>参加调研供应商参加调研的须提供设备制造商提供的授权书，</w:t>
      </w:r>
      <w:r w:rsidRPr="00996244">
        <w:rPr>
          <w:sz w:val="24"/>
        </w:rPr>
        <w:lastRenderedPageBreak/>
        <w:t>非进口设备参加调研供应商须承诺外送招标前提供生产企业针对本项目的授权书及售后服务承诺书；</w:t>
      </w:r>
    </w:p>
    <w:p w14:paraId="6F5F05F8" w14:textId="77777777" w:rsidR="00996244" w:rsidRPr="00996244" w:rsidRDefault="00996244" w:rsidP="00996244">
      <w:pPr>
        <w:spacing w:line="360" w:lineRule="auto"/>
        <w:ind w:firstLineChars="200" w:firstLine="480"/>
        <w:rPr>
          <w:sz w:val="24"/>
        </w:rPr>
      </w:pPr>
      <w:r w:rsidRPr="00996244">
        <w:rPr>
          <w:sz w:val="24"/>
        </w:rPr>
        <w:t>参加调研供应</w:t>
      </w:r>
      <w:proofErr w:type="gramStart"/>
      <w:r w:rsidRPr="00996244">
        <w:rPr>
          <w:sz w:val="24"/>
        </w:rPr>
        <w:t>商属于</w:t>
      </w:r>
      <w:proofErr w:type="gramEnd"/>
      <w:r w:rsidRPr="00996244">
        <w:rPr>
          <w:sz w:val="24"/>
        </w:rPr>
        <w:t>下列情形之一的，不得参与本项目调研活动：</w:t>
      </w:r>
    </w:p>
    <w:p w14:paraId="2B74DD67" w14:textId="77777777" w:rsidR="00996244" w:rsidRPr="00996244" w:rsidRDefault="00996244" w:rsidP="00996244">
      <w:pPr>
        <w:spacing w:line="360" w:lineRule="auto"/>
        <w:ind w:firstLineChars="200" w:firstLine="480"/>
        <w:rPr>
          <w:sz w:val="24"/>
        </w:rPr>
      </w:pPr>
      <w:r w:rsidRPr="00996244">
        <w:rPr>
          <w:sz w:val="24"/>
        </w:rPr>
        <w:t>1</w:t>
      </w:r>
      <w:r w:rsidRPr="00996244">
        <w:rPr>
          <w:sz w:val="24"/>
        </w:rPr>
        <w:t>）单位负责人为同一人或者存在直接控股、管理关系的不同供应商，不得参加同一合同项下的调研活动；</w:t>
      </w:r>
    </w:p>
    <w:p w14:paraId="3D5E77E2" w14:textId="77777777" w:rsidR="00996244" w:rsidRPr="00996244" w:rsidRDefault="00996244" w:rsidP="00996244">
      <w:pPr>
        <w:spacing w:line="360" w:lineRule="auto"/>
        <w:ind w:firstLineChars="200" w:firstLine="480"/>
        <w:rPr>
          <w:sz w:val="24"/>
        </w:rPr>
      </w:pPr>
      <w:r w:rsidRPr="00996244">
        <w:rPr>
          <w:sz w:val="24"/>
        </w:rPr>
        <w:t>2</w:t>
      </w:r>
      <w:r w:rsidRPr="00996244">
        <w:rPr>
          <w:sz w:val="24"/>
        </w:rPr>
        <w:t>）除单一来源调研项目外，为调研项目提供整体设计、规范编制或者项目管理、监理、检测等服务的供应商，不得再参加该调研项目的其他调研活动；</w:t>
      </w:r>
    </w:p>
    <w:p w14:paraId="6C29ED2B" w14:textId="77777777" w:rsidR="00996244" w:rsidRPr="00996244" w:rsidRDefault="00996244" w:rsidP="00996244">
      <w:pPr>
        <w:spacing w:line="360" w:lineRule="auto"/>
        <w:rPr>
          <w:b/>
          <w:sz w:val="24"/>
        </w:rPr>
      </w:pPr>
      <w:r w:rsidRPr="00996244">
        <w:rPr>
          <w:b/>
          <w:sz w:val="24"/>
        </w:rPr>
        <w:t>四、报名方式：</w:t>
      </w:r>
    </w:p>
    <w:p w14:paraId="1F7C832F" w14:textId="77777777" w:rsidR="00996244" w:rsidRPr="00996244" w:rsidRDefault="00996244" w:rsidP="00996244">
      <w:pPr>
        <w:spacing w:line="360" w:lineRule="auto"/>
        <w:ind w:firstLineChars="200" w:firstLine="480"/>
        <w:rPr>
          <w:b/>
          <w:sz w:val="24"/>
        </w:rPr>
      </w:pPr>
      <w:r w:rsidRPr="00996244">
        <w:rPr>
          <w:sz w:val="24"/>
        </w:rPr>
        <w:t>参加调研供应商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996244">
        <w:rPr>
          <w:sz w:val="24"/>
        </w:rPr>
        <w:t>“</w:t>
      </w:r>
      <w:r w:rsidRPr="00996244">
        <w:rPr>
          <w:sz w:val="24"/>
        </w:rPr>
        <w:t>信用中国</w:t>
      </w:r>
      <w:r w:rsidRPr="00996244">
        <w:rPr>
          <w:sz w:val="24"/>
        </w:rPr>
        <w:t>”</w:t>
      </w:r>
      <w:r w:rsidRPr="00996244">
        <w:rPr>
          <w:sz w:val="24"/>
        </w:rPr>
        <w:t>网（</w:t>
      </w:r>
      <w:hyperlink r:id="rId8" w:history="1">
        <w:r w:rsidRPr="00996244">
          <w:rPr>
            <w:sz w:val="24"/>
          </w:rPr>
          <w:t>www.creditchina.gov.cn</w:t>
        </w:r>
      </w:hyperlink>
      <w:r w:rsidRPr="00996244">
        <w:rPr>
          <w:sz w:val="24"/>
        </w:rPr>
        <w:t>）或</w:t>
      </w:r>
      <w:r w:rsidRPr="00996244">
        <w:rPr>
          <w:sz w:val="24"/>
        </w:rPr>
        <w:t>“</w:t>
      </w:r>
      <w:r w:rsidRPr="00996244">
        <w:rPr>
          <w:sz w:val="24"/>
        </w:rPr>
        <w:t>中国政府采购网</w:t>
      </w:r>
      <w:r w:rsidRPr="00996244">
        <w:rPr>
          <w:sz w:val="24"/>
        </w:rPr>
        <w:t>”</w:t>
      </w:r>
      <w:hyperlink w:history="1">
        <w:r w:rsidRPr="00996244">
          <w:rPr>
            <w:sz w:val="24"/>
          </w:rPr>
          <w:t xml:space="preserve"> (www.ccgp.gov.cn)</w:t>
        </w:r>
      </w:hyperlink>
      <w:r w:rsidRPr="00996244">
        <w:rPr>
          <w:sz w:val="24"/>
        </w:rPr>
        <w:t>，提供网站查询截图，加盖公章）、上一年度的财务状况报告（成立不满一年不需提供）、参加本次活动前六个月内（至少一个月），依法缴纳税收和社会保障资金的相关材料。</w:t>
      </w:r>
    </w:p>
    <w:p w14:paraId="06C15F98" w14:textId="77777777" w:rsidR="00996244" w:rsidRPr="00996244" w:rsidRDefault="00996244" w:rsidP="00996244">
      <w:pPr>
        <w:spacing w:line="360" w:lineRule="auto"/>
        <w:rPr>
          <w:b/>
          <w:sz w:val="24"/>
        </w:rPr>
      </w:pPr>
      <w:r w:rsidRPr="00996244">
        <w:rPr>
          <w:b/>
          <w:sz w:val="24"/>
        </w:rPr>
        <w:t>五、报名时间及地点：</w:t>
      </w:r>
    </w:p>
    <w:p w14:paraId="437D0291" w14:textId="77777777" w:rsidR="00996244" w:rsidRPr="00996244" w:rsidRDefault="00996244" w:rsidP="00996244">
      <w:pPr>
        <w:spacing w:line="360" w:lineRule="auto"/>
        <w:ind w:firstLine="480"/>
        <w:rPr>
          <w:sz w:val="24"/>
        </w:rPr>
      </w:pPr>
      <w:r w:rsidRPr="00996244">
        <w:rPr>
          <w:sz w:val="24"/>
        </w:rPr>
        <w:t>公告发布后五个工作日（含公告发布当天），截止时间为最后一天的</w:t>
      </w:r>
      <w:r w:rsidRPr="00996244">
        <w:rPr>
          <w:sz w:val="24"/>
        </w:rPr>
        <w:t>17</w:t>
      </w:r>
      <w:r w:rsidRPr="00996244">
        <w:rPr>
          <w:sz w:val="24"/>
        </w:rPr>
        <w:t>：</w:t>
      </w:r>
      <w:r w:rsidRPr="00996244">
        <w:rPr>
          <w:sz w:val="24"/>
        </w:rPr>
        <w:t>00</w:t>
      </w:r>
      <w:r w:rsidRPr="00996244">
        <w:rPr>
          <w:sz w:val="24"/>
        </w:rPr>
        <w:t>。报名地点：江苏省中医院设备处（南京市汉中路</w:t>
      </w:r>
      <w:r w:rsidRPr="00996244">
        <w:rPr>
          <w:sz w:val="24"/>
        </w:rPr>
        <w:t>155</w:t>
      </w:r>
      <w:r w:rsidRPr="00996244">
        <w:rPr>
          <w:sz w:val="24"/>
        </w:rPr>
        <w:t>号</w:t>
      </w:r>
      <w:r w:rsidRPr="00996244">
        <w:rPr>
          <w:sz w:val="24"/>
        </w:rPr>
        <w:t>5</w:t>
      </w:r>
      <w:r w:rsidRPr="00996244">
        <w:rPr>
          <w:sz w:val="24"/>
        </w:rPr>
        <w:t>号楼</w:t>
      </w:r>
      <w:r w:rsidRPr="00996244">
        <w:rPr>
          <w:sz w:val="24"/>
        </w:rPr>
        <w:t>416</w:t>
      </w:r>
      <w:r w:rsidRPr="00996244">
        <w:rPr>
          <w:sz w:val="24"/>
        </w:rPr>
        <w:t>室）。</w:t>
      </w:r>
    </w:p>
    <w:p w14:paraId="2DD83EEE" w14:textId="77777777" w:rsidR="00996244" w:rsidRPr="00996244" w:rsidRDefault="00996244" w:rsidP="00996244">
      <w:pPr>
        <w:spacing w:line="360" w:lineRule="auto"/>
        <w:rPr>
          <w:b/>
          <w:bCs/>
          <w:kern w:val="0"/>
          <w:sz w:val="24"/>
        </w:rPr>
      </w:pPr>
      <w:r w:rsidRPr="00996244">
        <w:rPr>
          <w:b/>
          <w:bCs/>
          <w:kern w:val="0"/>
          <w:sz w:val="24"/>
        </w:rPr>
        <w:t>六、调研文件的获取：</w:t>
      </w:r>
    </w:p>
    <w:p w14:paraId="5BF30A86" w14:textId="77777777" w:rsidR="00996244" w:rsidRPr="00996244" w:rsidRDefault="00996244" w:rsidP="00996244">
      <w:pPr>
        <w:spacing w:line="360" w:lineRule="auto"/>
        <w:ind w:firstLine="480"/>
        <w:rPr>
          <w:bCs/>
          <w:kern w:val="0"/>
          <w:sz w:val="24"/>
        </w:rPr>
      </w:pPr>
      <w:r w:rsidRPr="00996244">
        <w:rPr>
          <w:bCs/>
          <w:kern w:val="0"/>
          <w:sz w:val="24"/>
        </w:rPr>
        <w:t>报名审核通过以后，现场获取。</w:t>
      </w:r>
    </w:p>
    <w:p w14:paraId="15E79D42" w14:textId="77777777" w:rsidR="00996244" w:rsidRPr="00996244" w:rsidRDefault="00996244" w:rsidP="00996244">
      <w:pPr>
        <w:spacing w:line="360" w:lineRule="auto"/>
        <w:rPr>
          <w:b/>
          <w:sz w:val="24"/>
        </w:rPr>
      </w:pPr>
      <w:r w:rsidRPr="00996244">
        <w:rPr>
          <w:b/>
          <w:sz w:val="24"/>
        </w:rPr>
        <w:t>七、调研响应文件接收信息：</w:t>
      </w:r>
    </w:p>
    <w:p w14:paraId="7188BA00" w14:textId="77777777" w:rsidR="00996244" w:rsidRPr="00996244" w:rsidRDefault="00996244" w:rsidP="00996244">
      <w:pPr>
        <w:spacing w:line="360" w:lineRule="auto"/>
        <w:ind w:firstLineChars="200" w:firstLine="480"/>
        <w:rPr>
          <w:sz w:val="24"/>
        </w:rPr>
      </w:pPr>
      <w:r w:rsidRPr="00996244">
        <w:rPr>
          <w:sz w:val="24"/>
        </w:rPr>
        <w:t>1</w:t>
      </w:r>
      <w:r w:rsidRPr="00996244">
        <w:rPr>
          <w:sz w:val="24"/>
        </w:rPr>
        <w:t>、调研响应文件接收地点：江苏省中医院设备处（南京市汉中路</w:t>
      </w:r>
      <w:r w:rsidRPr="00996244">
        <w:rPr>
          <w:sz w:val="24"/>
        </w:rPr>
        <w:t>155</w:t>
      </w:r>
      <w:r w:rsidRPr="00996244">
        <w:rPr>
          <w:sz w:val="24"/>
        </w:rPr>
        <w:t>号</w:t>
      </w:r>
      <w:r w:rsidRPr="00996244">
        <w:rPr>
          <w:sz w:val="24"/>
        </w:rPr>
        <w:t>5</w:t>
      </w:r>
      <w:r w:rsidRPr="00996244">
        <w:rPr>
          <w:sz w:val="24"/>
        </w:rPr>
        <w:t>号楼</w:t>
      </w:r>
      <w:r w:rsidRPr="00996244">
        <w:rPr>
          <w:sz w:val="24"/>
        </w:rPr>
        <w:t>416</w:t>
      </w:r>
      <w:r w:rsidRPr="00996244">
        <w:rPr>
          <w:sz w:val="24"/>
        </w:rPr>
        <w:t>室）。</w:t>
      </w:r>
    </w:p>
    <w:p w14:paraId="255487B7" w14:textId="77777777" w:rsidR="00996244" w:rsidRPr="00996244" w:rsidRDefault="00996244" w:rsidP="00996244">
      <w:pPr>
        <w:spacing w:line="360" w:lineRule="auto"/>
        <w:ind w:firstLineChars="200" w:firstLine="480"/>
        <w:rPr>
          <w:sz w:val="24"/>
        </w:rPr>
      </w:pPr>
      <w:r w:rsidRPr="00996244">
        <w:rPr>
          <w:sz w:val="24"/>
        </w:rPr>
        <w:t>2</w:t>
      </w:r>
      <w:r w:rsidRPr="00996244">
        <w:rPr>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36E738BE" w14:textId="77777777" w:rsidR="00996244" w:rsidRPr="00996244" w:rsidRDefault="00996244" w:rsidP="00996244">
      <w:pPr>
        <w:spacing w:line="360" w:lineRule="auto"/>
        <w:ind w:firstLineChars="200" w:firstLine="480"/>
        <w:rPr>
          <w:sz w:val="24"/>
        </w:rPr>
      </w:pPr>
      <w:r w:rsidRPr="00996244">
        <w:rPr>
          <w:sz w:val="24"/>
        </w:rPr>
        <w:t>3</w:t>
      </w:r>
      <w:r w:rsidRPr="00996244">
        <w:rPr>
          <w:sz w:val="24"/>
        </w:rPr>
        <w:t>、根据国家相关政策规定，属于医疗器械监督管理的设备，递交调研响应文件时须另外携带医疗器械产品注册证或产品备案凭证、医疗器械经营许可证或医疗器械经营备案凭证复印件并加盖公章。</w:t>
      </w:r>
    </w:p>
    <w:p w14:paraId="5F78B2E1" w14:textId="77777777" w:rsidR="00996244" w:rsidRPr="00996244" w:rsidRDefault="00996244" w:rsidP="00996244">
      <w:pPr>
        <w:spacing w:line="360" w:lineRule="auto"/>
        <w:ind w:firstLineChars="200" w:firstLine="480"/>
        <w:rPr>
          <w:sz w:val="24"/>
        </w:rPr>
      </w:pPr>
      <w:r w:rsidRPr="00996244">
        <w:rPr>
          <w:sz w:val="24"/>
        </w:rPr>
        <w:lastRenderedPageBreak/>
        <w:t>4</w:t>
      </w:r>
      <w:r w:rsidRPr="00996244">
        <w:rPr>
          <w:sz w:val="24"/>
        </w:rPr>
        <w:t>、代理商作为参加调研供应商参加调研的须提供设备制造商提供的授权书（指进口设备），非进口设备参加调研供应商须承诺外送招标前提供生产企业针对本项目的授权书及售后服务承诺书等复印件并加盖公章。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3473441F" w14:textId="77777777" w:rsidR="00996244" w:rsidRPr="00996244" w:rsidRDefault="00996244" w:rsidP="00996244">
      <w:pPr>
        <w:spacing w:line="360" w:lineRule="auto"/>
        <w:ind w:firstLineChars="200" w:firstLine="480"/>
        <w:jc w:val="left"/>
        <w:rPr>
          <w:kern w:val="0"/>
          <w:sz w:val="24"/>
          <w:shd w:val="clear" w:color="auto" w:fill="FFFFFF"/>
        </w:rPr>
      </w:pPr>
      <w:r w:rsidRPr="00996244">
        <w:rPr>
          <w:sz w:val="24"/>
        </w:rPr>
        <w:t>5</w:t>
      </w:r>
      <w:r w:rsidRPr="00996244">
        <w:rPr>
          <w:sz w:val="24"/>
        </w:rPr>
        <w:t>、调研响应文件接收截止时间为调研会开始时间，</w:t>
      </w:r>
      <w:r w:rsidRPr="00996244">
        <w:rPr>
          <w:kern w:val="0"/>
          <w:sz w:val="24"/>
          <w:shd w:val="clear" w:color="auto" w:fill="FFFFFF"/>
        </w:rPr>
        <w:t>其后所递交的调研响应文件恕不接受。</w:t>
      </w:r>
    </w:p>
    <w:p w14:paraId="45091FB2" w14:textId="77777777" w:rsidR="00996244" w:rsidRPr="00996244" w:rsidRDefault="00996244" w:rsidP="00996244">
      <w:pPr>
        <w:spacing w:line="360" w:lineRule="auto"/>
        <w:rPr>
          <w:b/>
          <w:sz w:val="24"/>
        </w:rPr>
      </w:pPr>
      <w:r w:rsidRPr="00996244">
        <w:rPr>
          <w:b/>
          <w:sz w:val="24"/>
        </w:rPr>
        <w:t>八、联系事项：</w:t>
      </w:r>
    </w:p>
    <w:p w14:paraId="0A11BF9E" w14:textId="77777777" w:rsidR="00996244" w:rsidRPr="00996244" w:rsidRDefault="00996244" w:rsidP="00996244">
      <w:pPr>
        <w:spacing w:line="360" w:lineRule="auto"/>
        <w:ind w:firstLineChars="200" w:firstLine="480"/>
        <w:rPr>
          <w:sz w:val="24"/>
        </w:rPr>
      </w:pPr>
      <w:r w:rsidRPr="00996244">
        <w:rPr>
          <w:sz w:val="24"/>
        </w:rPr>
        <w:t>联系部门：江苏省中医院设备处</w:t>
      </w:r>
    </w:p>
    <w:p w14:paraId="65F0BC9B" w14:textId="77777777" w:rsidR="00996244" w:rsidRPr="00996244" w:rsidRDefault="00996244" w:rsidP="00996244">
      <w:pPr>
        <w:spacing w:line="360" w:lineRule="auto"/>
        <w:ind w:firstLineChars="200" w:firstLine="480"/>
        <w:rPr>
          <w:sz w:val="24"/>
        </w:rPr>
      </w:pPr>
      <w:r w:rsidRPr="00996244">
        <w:rPr>
          <w:sz w:val="24"/>
        </w:rPr>
        <w:t>联系人：</w:t>
      </w:r>
      <w:del w:id="8" w:author="横勇无敌汐汐爸比" w:date="2024-12-06T15:09:00Z">
        <w:r w:rsidRPr="00996244">
          <w:rPr>
            <w:sz w:val="24"/>
            <w:u w:val="single"/>
          </w:rPr>
          <w:delText>王</w:delText>
        </w:r>
      </w:del>
      <w:ins w:id="9" w:author="横勇无敌汐汐爸比" w:date="2024-12-06T15:09:00Z">
        <w:r w:rsidRPr="00996244">
          <w:rPr>
            <w:sz w:val="24"/>
            <w:u w:val="single"/>
          </w:rPr>
          <w:t>蔡</w:t>
        </w:r>
      </w:ins>
      <w:r w:rsidRPr="00996244">
        <w:rPr>
          <w:sz w:val="24"/>
        </w:rPr>
        <w:t>老师</w:t>
      </w:r>
    </w:p>
    <w:p w14:paraId="5F806697" w14:textId="77777777" w:rsidR="00996244" w:rsidRPr="00996244" w:rsidRDefault="00996244" w:rsidP="00996244">
      <w:pPr>
        <w:spacing w:line="360" w:lineRule="auto"/>
        <w:ind w:firstLineChars="200" w:firstLine="480"/>
        <w:rPr>
          <w:sz w:val="24"/>
        </w:rPr>
      </w:pPr>
      <w:r w:rsidRPr="00996244">
        <w:rPr>
          <w:sz w:val="24"/>
        </w:rPr>
        <w:t>联系地址：江苏省中医院设备处（南京市汉中路</w:t>
      </w:r>
      <w:r w:rsidRPr="00996244">
        <w:rPr>
          <w:sz w:val="24"/>
        </w:rPr>
        <w:t>155</w:t>
      </w:r>
      <w:r w:rsidRPr="00996244">
        <w:rPr>
          <w:sz w:val="24"/>
        </w:rPr>
        <w:t>号</w:t>
      </w:r>
      <w:r w:rsidRPr="00996244">
        <w:rPr>
          <w:sz w:val="24"/>
        </w:rPr>
        <w:t>5</w:t>
      </w:r>
      <w:r w:rsidRPr="00996244">
        <w:rPr>
          <w:sz w:val="24"/>
        </w:rPr>
        <w:t>号楼</w:t>
      </w:r>
      <w:r w:rsidRPr="00996244">
        <w:rPr>
          <w:sz w:val="24"/>
        </w:rPr>
        <w:t>416</w:t>
      </w:r>
      <w:r w:rsidRPr="00996244">
        <w:rPr>
          <w:sz w:val="24"/>
        </w:rPr>
        <w:t>室）。</w:t>
      </w:r>
    </w:p>
    <w:p w14:paraId="5BEC985A" w14:textId="77777777" w:rsidR="00996244" w:rsidRPr="00996244" w:rsidRDefault="00996244" w:rsidP="00996244">
      <w:pPr>
        <w:spacing w:line="360" w:lineRule="auto"/>
        <w:ind w:firstLineChars="200" w:firstLine="480"/>
        <w:rPr>
          <w:sz w:val="24"/>
        </w:rPr>
      </w:pPr>
      <w:r w:rsidRPr="00996244">
        <w:rPr>
          <w:sz w:val="24"/>
        </w:rPr>
        <w:t>联系方式</w:t>
      </w:r>
      <w:r w:rsidRPr="00996244">
        <w:rPr>
          <w:sz w:val="24"/>
        </w:rPr>
        <w:t xml:space="preserve"> </w:t>
      </w:r>
      <w:r w:rsidRPr="00996244">
        <w:rPr>
          <w:sz w:val="24"/>
        </w:rPr>
        <w:t>：</w:t>
      </w:r>
      <w:r w:rsidRPr="00996244">
        <w:rPr>
          <w:sz w:val="24"/>
        </w:rPr>
        <w:t>025-86617141-50416</w:t>
      </w:r>
      <w:r w:rsidRPr="00996244">
        <w:rPr>
          <w:sz w:val="24"/>
        </w:rPr>
        <w:t>。</w:t>
      </w:r>
    </w:p>
    <w:p w14:paraId="10843910" w14:textId="74BB047D" w:rsidR="00715329" w:rsidRPr="00996244" w:rsidRDefault="00715329" w:rsidP="00996244">
      <w:pPr>
        <w:spacing w:line="360" w:lineRule="auto"/>
        <w:ind w:firstLineChars="150" w:firstLine="315"/>
      </w:pPr>
    </w:p>
    <w:sectPr w:rsidR="00715329" w:rsidRPr="00996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2EE51" w14:textId="77777777" w:rsidR="00455364" w:rsidRDefault="00455364" w:rsidP="003D55BB">
      <w:r>
        <w:separator/>
      </w:r>
    </w:p>
  </w:endnote>
  <w:endnote w:type="continuationSeparator" w:id="0">
    <w:p w14:paraId="493D341C" w14:textId="77777777" w:rsidR="00455364" w:rsidRDefault="0045536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FB73B" w14:textId="77777777" w:rsidR="00455364" w:rsidRDefault="00455364" w:rsidP="003D55BB">
      <w:r>
        <w:separator/>
      </w:r>
    </w:p>
  </w:footnote>
  <w:footnote w:type="continuationSeparator" w:id="0">
    <w:p w14:paraId="03475EE0" w14:textId="77777777" w:rsidR="00455364" w:rsidRDefault="00455364"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5D46"/>
    <w:rsid w:val="000C271F"/>
    <w:rsid w:val="00205CCB"/>
    <w:rsid w:val="00294005"/>
    <w:rsid w:val="0031079E"/>
    <w:rsid w:val="003D55BB"/>
    <w:rsid w:val="00417104"/>
    <w:rsid w:val="00455364"/>
    <w:rsid w:val="004B1FD4"/>
    <w:rsid w:val="0050510D"/>
    <w:rsid w:val="005A450E"/>
    <w:rsid w:val="00651A5A"/>
    <w:rsid w:val="00657B35"/>
    <w:rsid w:val="00715329"/>
    <w:rsid w:val="007B32DA"/>
    <w:rsid w:val="007C4CE2"/>
    <w:rsid w:val="00814176"/>
    <w:rsid w:val="00854D01"/>
    <w:rsid w:val="00867579"/>
    <w:rsid w:val="008F2330"/>
    <w:rsid w:val="009210F6"/>
    <w:rsid w:val="00996244"/>
    <w:rsid w:val="00A13ADD"/>
    <w:rsid w:val="00A56EA1"/>
    <w:rsid w:val="00A613F9"/>
    <w:rsid w:val="00A84DD3"/>
    <w:rsid w:val="00B17274"/>
    <w:rsid w:val="00BC32DA"/>
    <w:rsid w:val="00BD0FCF"/>
    <w:rsid w:val="00CE409F"/>
    <w:rsid w:val="00CE6B32"/>
    <w:rsid w:val="00DB1F62"/>
    <w:rsid w:val="00EB3F83"/>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17</cp:revision>
  <dcterms:created xsi:type="dcterms:W3CDTF">2023-02-22T09:49:00Z</dcterms:created>
  <dcterms:modified xsi:type="dcterms:W3CDTF">2025-01-03T06:46:00Z</dcterms:modified>
</cp:coreProperties>
</file>